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B2F16" w14:textId="77777777" w:rsidR="00F05D32" w:rsidRDefault="00F05D32" w:rsidP="00F05D32">
      <w:pPr>
        <w:rPr>
          <w:b/>
          <w:bCs/>
          <w:u w:val="single"/>
        </w:rPr>
      </w:pPr>
      <w:r w:rsidRPr="00877A99">
        <w:rPr>
          <w:b/>
          <w:bCs/>
          <w:u w:val="single"/>
        </w:rPr>
        <w:t>Scenario: Negotiating a contract renewal with a major grocery chain.</w:t>
      </w:r>
    </w:p>
    <w:p w14:paraId="2BF2112A" w14:textId="77777777" w:rsidR="00606263" w:rsidRPr="00DF52FB" w:rsidRDefault="00606263" w:rsidP="00606263">
      <w:pPr>
        <w:rPr>
          <w:b/>
          <w:bCs/>
        </w:rPr>
      </w:pPr>
      <w:proofErr w:type="spellStart"/>
      <w:r w:rsidRPr="00DF52FB">
        <w:rPr>
          <w:b/>
          <w:bCs/>
          <w:highlight w:val="yellow"/>
        </w:rPr>
        <w:t>Chali</w:t>
      </w:r>
      <w:proofErr w:type="spellEnd"/>
      <w:r w:rsidRPr="00DF52FB">
        <w:rPr>
          <w:b/>
          <w:bCs/>
        </w:rPr>
        <w:t xml:space="preserve"> to play PepsiCo KAM (Key Account Manager)</w:t>
      </w:r>
    </w:p>
    <w:p w14:paraId="00894D28" w14:textId="77777777" w:rsidR="00606263" w:rsidRDefault="00606263" w:rsidP="00606263">
      <w:pPr>
        <w:rPr>
          <w:b/>
          <w:bCs/>
        </w:rPr>
      </w:pPr>
      <w:r w:rsidRPr="00DF52FB">
        <w:rPr>
          <w:b/>
          <w:bCs/>
          <w:highlight w:val="green"/>
        </w:rPr>
        <w:t>Bradford</w:t>
      </w:r>
      <w:r w:rsidRPr="00DF52FB">
        <w:rPr>
          <w:b/>
          <w:bCs/>
        </w:rPr>
        <w:t xml:space="preserve"> to play Customer</w:t>
      </w:r>
    </w:p>
    <w:p w14:paraId="1D1F6FA8" w14:textId="77777777" w:rsidR="00F05D32" w:rsidRDefault="00F05D32" w:rsidP="005954A5">
      <w:pPr>
        <w:rPr>
          <w:rFonts w:ascii="Segoe UI" w:hAnsi="Segoe UI" w:cs="Segoe UI"/>
          <w:b/>
          <w:bCs/>
        </w:rPr>
      </w:pPr>
    </w:p>
    <w:p w14:paraId="06863303" w14:textId="77777777" w:rsidR="00B62F6E" w:rsidRDefault="005954A5" w:rsidP="005954A5">
      <w:pPr>
        <w:rPr>
          <w:rFonts w:ascii="Segoe UI" w:hAnsi="Segoe UI" w:cs="Segoe UI"/>
        </w:rPr>
      </w:pPr>
      <w:r w:rsidRPr="00606263">
        <w:rPr>
          <w:rFonts w:ascii="Segoe UI" w:hAnsi="Segoe UI" w:cs="Segoe UI"/>
          <w:b/>
          <w:bCs/>
          <w:highlight w:val="yellow"/>
        </w:rPr>
        <w:t>PepsiCo KAM:</w:t>
      </w:r>
      <w:r>
        <w:rPr>
          <w:rFonts w:ascii="Segoe UI" w:hAnsi="Segoe UI" w:cs="Segoe UI"/>
        </w:rPr>
        <w:t xml:space="preserve"> </w:t>
      </w:r>
      <w:r w:rsidR="00755CD6">
        <w:rPr>
          <w:rFonts w:ascii="Segoe UI" w:hAnsi="Segoe UI" w:cs="Segoe UI"/>
        </w:rPr>
        <w:t xml:space="preserve">Good to see you! </w:t>
      </w:r>
      <w:r w:rsidR="00577B83">
        <w:rPr>
          <w:rFonts w:ascii="Segoe UI" w:hAnsi="Segoe UI" w:cs="Segoe UI"/>
        </w:rPr>
        <w:t>How are you today?</w:t>
      </w:r>
      <w:r w:rsidR="00B268EE">
        <w:rPr>
          <w:rFonts w:ascii="Segoe UI" w:hAnsi="Segoe UI" w:cs="Segoe UI"/>
        </w:rPr>
        <w:t xml:space="preserve"> </w:t>
      </w:r>
    </w:p>
    <w:p w14:paraId="26FB793D" w14:textId="630013F3" w:rsidR="00B62F6E" w:rsidRDefault="00B62F6E" w:rsidP="005954A5">
      <w:pPr>
        <w:rPr>
          <w:rFonts w:ascii="Segoe UI" w:hAnsi="Segoe UI" w:cs="Segoe UI"/>
        </w:rPr>
      </w:pPr>
      <w:r w:rsidRPr="00606263">
        <w:rPr>
          <w:rFonts w:ascii="Segoe UI" w:hAnsi="Segoe UI" w:cs="Segoe UI"/>
          <w:b/>
          <w:bCs/>
          <w:highlight w:val="green"/>
        </w:rPr>
        <w:t>Customer:</w:t>
      </w:r>
      <w:r>
        <w:rPr>
          <w:rFonts w:ascii="Segoe UI" w:hAnsi="Segoe UI" w:cs="Segoe UI"/>
        </w:rPr>
        <w:t xml:space="preserve"> Nice to see you, too! All is well, can’t complain.</w:t>
      </w:r>
    </w:p>
    <w:p w14:paraId="5B1105C7" w14:textId="42E34EAD" w:rsidR="003503BE" w:rsidRDefault="00B62F6E" w:rsidP="005954A5">
      <w:pPr>
        <w:rPr>
          <w:rFonts w:ascii="Segoe UI" w:hAnsi="Segoe UI" w:cs="Segoe UI"/>
        </w:rPr>
      </w:pPr>
      <w:r w:rsidRPr="00606263">
        <w:rPr>
          <w:rFonts w:ascii="Segoe UI" w:hAnsi="Segoe UI" w:cs="Segoe UI"/>
          <w:b/>
          <w:bCs/>
          <w:highlight w:val="yellow"/>
        </w:rPr>
        <w:t>PepsiCo KAM:</w:t>
      </w:r>
      <w:r>
        <w:rPr>
          <w:rFonts w:ascii="Segoe UI" w:hAnsi="Segoe UI" w:cs="Segoe UI"/>
        </w:rPr>
        <w:t xml:space="preserve"> </w:t>
      </w:r>
      <w:r w:rsidR="005954A5">
        <w:rPr>
          <w:rFonts w:ascii="Segoe UI" w:hAnsi="Segoe UI" w:cs="Segoe UI"/>
        </w:rPr>
        <w:t>I</w:t>
      </w:r>
      <w:r>
        <w:rPr>
          <w:rFonts w:ascii="Segoe UI" w:hAnsi="Segoe UI" w:cs="Segoe UI"/>
        </w:rPr>
        <w:t xml:space="preserve">’m </w:t>
      </w:r>
      <w:r w:rsidR="005954A5">
        <w:rPr>
          <w:rFonts w:ascii="Segoe UI" w:hAnsi="Segoe UI" w:cs="Segoe UI"/>
        </w:rPr>
        <w:t xml:space="preserve">glad </w:t>
      </w:r>
      <w:r>
        <w:rPr>
          <w:rFonts w:ascii="Segoe UI" w:hAnsi="Segoe UI" w:cs="Segoe UI"/>
        </w:rPr>
        <w:t>to hear that, and I’m very excited we</w:t>
      </w:r>
      <w:r w:rsidR="005954A5">
        <w:rPr>
          <w:rFonts w:ascii="Segoe UI" w:hAnsi="Segoe UI" w:cs="Segoe UI"/>
        </w:rPr>
        <w:t xml:space="preserve"> could meet to discuss renewing our contract. </w:t>
      </w:r>
      <w:r w:rsidR="00716B5F">
        <w:rPr>
          <w:rFonts w:ascii="Segoe UI" w:hAnsi="Segoe UI" w:cs="Segoe UI"/>
        </w:rPr>
        <w:t xml:space="preserve">From our previous call, </w:t>
      </w:r>
      <w:r w:rsidR="005954A5">
        <w:rPr>
          <w:rFonts w:ascii="Segoe UI" w:hAnsi="Segoe UI" w:cs="Segoe UI"/>
        </w:rPr>
        <w:t>I understand you</w:t>
      </w:r>
      <w:r w:rsidR="001F5F5F">
        <w:rPr>
          <w:rFonts w:ascii="Segoe UI" w:hAnsi="Segoe UI" w:cs="Segoe UI"/>
        </w:rPr>
        <w:t xml:space="preserve"> are</w:t>
      </w:r>
      <w:r w:rsidR="005954A5">
        <w:rPr>
          <w:rFonts w:ascii="Segoe UI" w:hAnsi="Segoe UI" w:cs="Segoe UI"/>
        </w:rPr>
        <w:t xml:space="preserve"> looking for better terms. </w:t>
      </w:r>
      <w:r w:rsidR="00560E01">
        <w:rPr>
          <w:rFonts w:ascii="Segoe UI" w:hAnsi="Segoe UI" w:cs="Segoe UI"/>
        </w:rPr>
        <w:t xml:space="preserve">What </w:t>
      </w:r>
      <w:r w:rsidR="00871007">
        <w:rPr>
          <w:rFonts w:ascii="Segoe UI" w:hAnsi="Segoe UI" w:cs="Segoe UI"/>
        </w:rPr>
        <w:t xml:space="preserve">other </w:t>
      </w:r>
      <w:r w:rsidR="00560E01">
        <w:rPr>
          <w:rFonts w:ascii="Segoe UI" w:hAnsi="Segoe UI" w:cs="Segoe UI"/>
        </w:rPr>
        <w:t>aspects of our current agreement would you like to discuss</w:t>
      </w:r>
      <w:r w:rsidR="003503BE">
        <w:rPr>
          <w:rFonts w:ascii="Segoe UI" w:hAnsi="Segoe UI" w:cs="Segoe UI"/>
        </w:rPr>
        <w:t>?</w:t>
      </w:r>
    </w:p>
    <w:p w14:paraId="7EBBB172" w14:textId="254E12B9" w:rsidR="00B62F6E" w:rsidRDefault="005954A5" w:rsidP="005954A5">
      <w:pPr>
        <w:rPr>
          <w:rFonts w:ascii="Segoe UI" w:hAnsi="Segoe UI" w:cs="Segoe UI"/>
          <w:b/>
          <w:bCs/>
        </w:rPr>
      </w:pPr>
      <w:r w:rsidRPr="00606263">
        <w:rPr>
          <w:rFonts w:ascii="Segoe UI" w:hAnsi="Segoe UI" w:cs="Segoe UI"/>
          <w:b/>
          <w:bCs/>
          <w:highlight w:val="green"/>
        </w:rPr>
        <w:t>Customer:</w:t>
      </w:r>
      <w:r>
        <w:rPr>
          <w:rFonts w:ascii="Segoe UI" w:hAnsi="Segoe UI" w:cs="Segoe UI"/>
        </w:rPr>
        <w:t xml:space="preserve"> </w:t>
      </w:r>
      <w:r w:rsidR="007764BA">
        <w:rPr>
          <w:rFonts w:ascii="Segoe UI" w:hAnsi="Segoe UI" w:cs="Segoe UI"/>
        </w:rPr>
        <w:t xml:space="preserve">Our team </w:t>
      </w:r>
      <w:r w:rsidR="00B63B61">
        <w:rPr>
          <w:rFonts w:ascii="Segoe UI" w:hAnsi="Segoe UI" w:cs="Segoe UI"/>
        </w:rPr>
        <w:t xml:space="preserve">reviewed </w:t>
      </w:r>
      <w:r w:rsidR="006E4D23">
        <w:rPr>
          <w:rFonts w:ascii="Segoe UI" w:hAnsi="Segoe UI" w:cs="Segoe UI"/>
        </w:rPr>
        <w:t xml:space="preserve">and discussed </w:t>
      </w:r>
      <w:r w:rsidR="00B63B61">
        <w:rPr>
          <w:rFonts w:ascii="Segoe UI" w:hAnsi="Segoe UI" w:cs="Segoe UI"/>
        </w:rPr>
        <w:t xml:space="preserve">PepsiCo’s </w:t>
      </w:r>
      <w:proofErr w:type="gramStart"/>
      <w:r w:rsidR="00B63B61">
        <w:rPr>
          <w:rFonts w:ascii="Segoe UI" w:hAnsi="Segoe UI" w:cs="Segoe UI"/>
        </w:rPr>
        <w:t>contract</w:t>
      </w:r>
      <w:proofErr w:type="gramEnd"/>
      <w:r w:rsidR="00B63B61">
        <w:rPr>
          <w:rFonts w:ascii="Segoe UI" w:hAnsi="Segoe UI" w:cs="Segoe UI"/>
        </w:rPr>
        <w:t xml:space="preserve"> </w:t>
      </w:r>
      <w:r w:rsidR="006E4D23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="00240C34">
        <w:rPr>
          <w:rFonts w:ascii="Segoe UI" w:hAnsi="Segoe UI" w:cs="Segoe UI"/>
        </w:rPr>
        <w:t xml:space="preserve">we </w:t>
      </w:r>
      <w:r w:rsidR="007764BA">
        <w:rPr>
          <w:rFonts w:ascii="Segoe UI" w:hAnsi="Segoe UI" w:cs="Segoe UI"/>
        </w:rPr>
        <w:t xml:space="preserve">are </w:t>
      </w:r>
      <w:r>
        <w:rPr>
          <w:rFonts w:ascii="Segoe UI" w:hAnsi="Segoe UI" w:cs="Segoe UI"/>
        </w:rPr>
        <w:t>hoping for a better price and more support for our promotions.</w:t>
      </w:r>
      <w:ins w:id="0" w:author="Anne Mann" w:date="2024-09-05T15:57:00Z">
        <w:r w:rsidR="00871007">
          <w:rPr>
            <w:rFonts w:ascii="Segoe UI" w:hAnsi="Segoe UI" w:cs="Segoe UI"/>
          </w:rPr>
          <w:t xml:space="preserve"> </w:t>
        </w:r>
      </w:ins>
      <w:r w:rsidR="00871007">
        <w:rPr>
          <w:rFonts w:ascii="Segoe UI" w:hAnsi="Segoe UI" w:cs="Segoe UI"/>
        </w:rPr>
        <w:t>Additionally, we would like to discuss delivery times, which have been inconsistent and are impacting our operations.</w:t>
      </w:r>
      <w:r>
        <w:rPr>
          <w:rFonts w:ascii="Segoe UI" w:hAnsi="Segoe UI" w:cs="Segoe UI"/>
        </w:rPr>
        <w:br/>
      </w:r>
    </w:p>
    <w:p w14:paraId="0CE50877" w14:textId="77777777" w:rsidR="00B62F6E" w:rsidRDefault="005954A5" w:rsidP="005954A5">
      <w:pPr>
        <w:rPr>
          <w:rFonts w:ascii="Segoe UI" w:hAnsi="Segoe UI" w:cs="Segoe UI"/>
          <w:b/>
          <w:bCs/>
        </w:rPr>
      </w:pPr>
      <w:r w:rsidRPr="00606263">
        <w:rPr>
          <w:rFonts w:ascii="Segoe UI" w:hAnsi="Segoe UI" w:cs="Segoe UI"/>
          <w:b/>
          <w:bCs/>
          <w:highlight w:val="yellow"/>
        </w:rPr>
        <w:t>KAM:</w:t>
      </w:r>
      <w:r>
        <w:rPr>
          <w:rFonts w:ascii="Segoe UI" w:hAnsi="Segoe UI" w:cs="Segoe UI"/>
        </w:rPr>
        <w:t xml:space="preserve"> I </w:t>
      </w:r>
      <w:r w:rsidR="00DF34D9">
        <w:rPr>
          <w:rFonts w:ascii="Segoe UI" w:hAnsi="Segoe UI" w:cs="Segoe UI"/>
        </w:rPr>
        <w:t>understand</w:t>
      </w:r>
      <w:r w:rsidR="00871007">
        <w:rPr>
          <w:rFonts w:ascii="Segoe UI" w:hAnsi="Segoe UI" w:cs="Segoe UI"/>
        </w:rPr>
        <w:t xml:space="preserve"> – </w:t>
      </w:r>
      <w:r w:rsidR="00871007" w:rsidRPr="003D4DAD">
        <w:rPr>
          <w:rFonts w:ascii="Segoe UI" w:hAnsi="Segoe UI" w:cs="Segoe UI"/>
          <w:strike/>
        </w:rPr>
        <w:t>let’s address pricing and promotion first</w:t>
      </w:r>
      <w:r w:rsidRPr="003D4DAD">
        <w:rPr>
          <w:rFonts w:ascii="Segoe UI" w:hAnsi="Segoe UI" w:cs="Segoe UI"/>
          <w:strike/>
        </w:rPr>
        <w:t xml:space="preserve">. </w:t>
      </w:r>
      <w:r w:rsidR="008B3AD1" w:rsidRPr="003D4DAD">
        <w:rPr>
          <w:rFonts w:ascii="Segoe UI" w:hAnsi="Segoe UI" w:cs="Segoe UI"/>
          <w:strike/>
        </w:rPr>
        <w:t>P</w:t>
      </w:r>
      <w:r w:rsidR="00D45797" w:rsidRPr="003D4DAD">
        <w:rPr>
          <w:rFonts w:ascii="Segoe UI" w:hAnsi="Segoe UI" w:cs="Segoe UI"/>
          <w:strike/>
        </w:rPr>
        <w:t xml:space="preserve">ricing is usually one of the main </w:t>
      </w:r>
      <w:r w:rsidR="00821312" w:rsidRPr="003D4DAD">
        <w:rPr>
          <w:rFonts w:ascii="Segoe UI" w:hAnsi="Segoe UI" w:cs="Segoe UI"/>
          <w:strike/>
        </w:rPr>
        <w:t>concerns</w:t>
      </w:r>
      <w:r w:rsidR="00EF3425" w:rsidRPr="003D4DAD">
        <w:rPr>
          <w:rFonts w:ascii="Segoe UI" w:hAnsi="Segoe UI" w:cs="Segoe UI"/>
          <w:strike/>
        </w:rPr>
        <w:t xml:space="preserve"> for our customers</w:t>
      </w:r>
      <w:r w:rsidR="00B32068" w:rsidRPr="003D4DAD">
        <w:rPr>
          <w:rFonts w:ascii="Segoe UI" w:hAnsi="Segoe UI" w:cs="Segoe UI"/>
          <w:strike/>
        </w:rPr>
        <w:t xml:space="preserve">, </w:t>
      </w:r>
      <w:r w:rsidR="00917D3D" w:rsidRPr="003D4DAD">
        <w:rPr>
          <w:rFonts w:ascii="Segoe UI" w:hAnsi="Segoe UI" w:cs="Segoe UI"/>
          <w:strike/>
        </w:rPr>
        <w:t>as i</w:t>
      </w:r>
      <w:r w:rsidR="00ED04AD" w:rsidRPr="003D4DAD">
        <w:rPr>
          <w:rFonts w:ascii="Segoe UI" w:hAnsi="Segoe UI" w:cs="Segoe UI"/>
          <w:strike/>
        </w:rPr>
        <w:t>t ultimately</w:t>
      </w:r>
      <w:r w:rsidR="00917D3D" w:rsidRPr="003D4DAD">
        <w:rPr>
          <w:rFonts w:ascii="Segoe UI" w:hAnsi="Segoe UI" w:cs="Segoe UI"/>
          <w:strike/>
        </w:rPr>
        <w:t xml:space="preserve"> impacts</w:t>
      </w:r>
      <w:r w:rsidR="00ED04AD" w:rsidRPr="003D4DAD">
        <w:rPr>
          <w:rFonts w:ascii="Segoe UI" w:hAnsi="Segoe UI" w:cs="Segoe UI"/>
          <w:strike/>
        </w:rPr>
        <w:t xml:space="preserve"> </w:t>
      </w:r>
      <w:r w:rsidR="00E61E31" w:rsidRPr="003D4DAD">
        <w:rPr>
          <w:rFonts w:ascii="Segoe UI" w:hAnsi="Segoe UI" w:cs="Segoe UI"/>
          <w:strike/>
        </w:rPr>
        <w:t xml:space="preserve">overall </w:t>
      </w:r>
      <w:r w:rsidR="00ED04AD" w:rsidRPr="003D4DAD">
        <w:rPr>
          <w:rFonts w:ascii="Segoe UI" w:hAnsi="Segoe UI" w:cs="Segoe UI"/>
          <w:strike/>
        </w:rPr>
        <w:t>revenue</w:t>
      </w:r>
      <w:r w:rsidR="008B3AD1">
        <w:rPr>
          <w:rFonts w:ascii="Segoe UI" w:hAnsi="Segoe UI" w:cs="Segoe UI"/>
        </w:rPr>
        <w:t>.</w:t>
      </w:r>
      <w:r w:rsidR="00821312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While our pricing structure is quite firm, we</w:t>
      </w:r>
      <w:r w:rsidR="00D364D0">
        <w:rPr>
          <w:rFonts w:ascii="Segoe UI" w:hAnsi="Segoe UI" w:cs="Segoe UI"/>
        </w:rPr>
        <w:t xml:space="preserve"> are</w:t>
      </w:r>
      <w:r>
        <w:rPr>
          <w:rFonts w:ascii="Segoe UI" w:hAnsi="Segoe UI" w:cs="Segoe UI"/>
        </w:rPr>
        <w:t xml:space="preserve"> open to discussing</w:t>
      </w:r>
      <w:r w:rsidR="00476AB2">
        <w:rPr>
          <w:rFonts w:ascii="Segoe UI" w:hAnsi="Segoe UI" w:cs="Segoe UI"/>
        </w:rPr>
        <w:t xml:space="preserve"> some possibilities </w:t>
      </w:r>
      <w:r w:rsidR="001C49AE">
        <w:rPr>
          <w:rFonts w:ascii="Segoe UI" w:hAnsi="Segoe UI" w:cs="Segoe UI"/>
        </w:rPr>
        <w:t xml:space="preserve">including </w:t>
      </w:r>
      <w:r w:rsidR="007764BA">
        <w:rPr>
          <w:rFonts w:ascii="Segoe UI" w:hAnsi="Segoe UI" w:cs="Segoe UI"/>
        </w:rPr>
        <w:t xml:space="preserve">volume discounts and </w:t>
      </w:r>
      <w:r>
        <w:rPr>
          <w:rFonts w:ascii="Segoe UI" w:hAnsi="Segoe UI" w:cs="Segoe UI"/>
        </w:rPr>
        <w:t>how we can enhance our promotional support. Could you share more details about the types of promotions you</w:t>
      </w:r>
      <w:r w:rsidR="00157DED">
        <w:rPr>
          <w:rFonts w:ascii="Segoe UI" w:hAnsi="Segoe UI" w:cs="Segoe UI"/>
        </w:rPr>
        <w:t xml:space="preserve"> are</w:t>
      </w:r>
      <w:r>
        <w:rPr>
          <w:rFonts w:ascii="Segoe UI" w:hAnsi="Segoe UI" w:cs="Segoe UI"/>
        </w:rPr>
        <w:t xml:space="preserve"> planning and how we might be able to support those?</w:t>
      </w:r>
      <w:r>
        <w:rPr>
          <w:rFonts w:ascii="Segoe UI" w:hAnsi="Segoe UI" w:cs="Segoe UI"/>
        </w:rPr>
        <w:br/>
      </w:r>
    </w:p>
    <w:p w14:paraId="2ADA5C0F" w14:textId="77777777" w:rsidR="00B62F6E" w:rsidRDefault="005954A5" w:rsidP="005954A5">
      <w:pPr>
        <w:rPr>
          <w:rFonts w:ascii="Segoe UI" w:hAnsi="Segoe UI" w:cs="Segoe UI"/>
          <w:b/>
          <w:bCs/>
        </w:rPr>
      </w:pPr>
      <w:r w:rsidRPr="00606263">
        <w:rPr>
          <w:rFonts w:ascii="Segoe UI" w:hAnsi="Segoe UI" w:cs="Segoe UI"/>
          <w:b/>
          <w:bCs/>
          <w:highlight w:val="green"/>
        </w:rPr>
        <w:t>Customer:</w:t>
      </w:r>
      <w:r>
        <w:rPr>
          <w:rFonts w:ascii="Segoe UI" w:hAnsi="Segoe UI" w:cs="Segoe UI"/>
        </w:rPr>
        <w:t xml:space="preserve"> </w:t>
      </w:r>
      <w:r w:rsidR="00095106">
        <w:rPr>
          <w:rFonts w:ascii="Segoe UI" w:hAnsi="Segoe UI" w:cs="Segoe UI"/>
        </w:rPr>
        <w:t xml:space="preserve">As I mentioned, </w:t>
      </w:r>
      <w:r w:rsidR="00EC28EA">
        <w:rPr>
          <w:rFonts w:ascii="Segoe UI" w:hAnsi="Segoe UI" w:cs="Segoe UI"/>
        </w:rPr>
        <w:t xml:space="preserve">we </w:t>
      </w:r>
      <w:r w:rsidR="00157DED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looking for more aggressive pricing and support for our seasonal promotions. </w:t>
      </w:r>
      <w:r>
        <w:rPr>
          <w:rFonts w:ascii="Segoe UI" w:hAnsi="Segoe UI" w:cs="Segoe UI"/>
        </w:rPr>
        <w:br/>
      </w:r>
    </w:p>
    <w:p w14:paraId="2C4F1D91" w14:textId="77777777" w:rsidR="00B62F6E" w:rsidRDefault="005954A5" w:rsidP="005954A5">
      <w:pPr>
        <w:rPr>
          <w:rFonts w:ascii="Segoe UI" w:hAnsi="Segoe UI" w:cs="Segoe UI"/>
          <w:b/>
          <w:bCs/>
        </w:rPr>
      </w:pPr>
      <w:r w:rsidRPr="00606263">
        <w:rPr>
          <w:rFonts w:ascii="Segoe UI" w:hAnsi="Segoe UI" w:cs="Segoe UI"/>
          <w:b/>
          <w:bCs/>
          <w:highlight w:val="yellow"/>
        </w:rPr>
        <w:t>KAM:</w:t>
      </w:r>
      <w:r>
        <w:rPr>
          <w:rFonts w:ascii="Segoe UI" w:hAnsi="Segoe UI" w:cs="Segoe UI"/>
        </w:rPr>
        <w:t xml:space="preserve"> </w:t>
      </w:r>
      <w:r w:rsidR="00AF5652">
        <w:rPr>
          <w:rFonts w:ascii="Segoe UI" w:hAnsi="Segoe UI" w:cs="Segoe UI"/>
        </w:rPr>
        <w:t>I can propose a few solutions</w:t>
      </w:r>
      <w:r w:rsidR="006E5802">
        <w:rPr>
          <w:rFonts w:ascii="Segoe UI" w:hAnsi="Segoe UI" w:cs="Segoe UI"/>
        </w:rPr>
        <w:t xml:space="preserve">. </w:t>
      </w:r>
      <w:r w:rsidRPr="003D4DAD">
        <w:rPr>
          <w:rFonts w:ascii="Segoe UI" w:hAnsi="Segoe UI" w:cs="Segoe UI"/>
          <w:strike/>
        </w:rPr>
        <w:t>For pricing,</w:t>
      </w:r>
      <w:r>
        <w:rPr>
          <w:rFonts w:ascii="Segoe UI" w:hAnsi="Segoe UI" w:cs="Segoe UI"/>
        </w:rPr>
        <w:t xml:space="preserve"> if you</w:t>
      </w:r>
      <w:r w:rsidR="00AF5652">
        <w:rPr>
          <w:rFonts w:ascii="Segoe UI" w:hAnsi="Segoe UI" w:cs="Segoe UI"/>
        </w:rPr>
        <w:t xml:space="preserve"> are</w:t>
      </w:r>
      <w:r>
        <w:rPr>
          <w:rFonts w:ascii="Segoe UI" w:hAnsi="Segoe UI" w:cs="Segoe UI"/>
        </w:rPr>
        <w:t xml:space="preserve"> willing to increase your order volume, we could explore some adjustments. Regarding promotional support, we might be able to collaborate on special campaigns </w:t>
      </w:r>
      <w:r w:rsidR="000D2EF8">
        <w:rPr>
          <w:rFonts w:ascii="Segoe UI" w:hAnsi="Segoe UI" w:cs="Segoe UI"/>
        </w:rPr>
        <w:t xml:space="preserve">to </w:t>
      </w:r>
      <w:r w:rsidR="000A4C04">
        <w:rPr>
          <w:rFonts w:ascii="Segoe UI" w:hAnsi="Segoe UI" w:cs="Segoe UI"/>
        </w:rPr>
        <w:t xml:space="preserve">drive more traffic </w:t>
      </w:r>
      <w:r>
        <w:rPr>
          <w:rFonts w:ascii="Segoe UI" w:hAnsi="Segoe UI" w:cs="Segoe UI"/>
        </w:rPr>
        <w:t xml:space="preserve">or provide more in-store materials. </w:t>
      </w:r>
      <w:ins w:id="1" w:author="Anne Mann" w:date="2024-09-05T15:59:00Z">
        <w:r w:rsidR="00871007">
          <w:rPr>
            <w:rFonts w:ascii="Segoe UI" w:hAnsi="Segoe UI" w:cs="Segoe UI"/>
          </w:rPr>
          <w:t xml:space="preserve">To </w:t>
        </w:r>
      </w:ins>
      <w:r>
        <w:rPr>
          <w:rFonts w:ascii="Segoe UI" w:hAnsi="Segoe UI" w:cs="Segoe UI"/>
        </w:rPr>
        <w:t>address the delivery issues</w:t>
      </w:r>
      <w:r w:rsidR="00871007">
        <w:rPr>
          <w:rFonts w:ascii="Segoe UI" w:hAnsi="Segoe UI" w:cs="Segoe UI"/>
        </w:rPr>
        <w:t>, can</w:t>
      </w:r>
      <w:r>
        <w:rPr>
          <w:rFonts w:ascii="Segoe UI" w:hAnsi="Segoe UI" w:cs="Segoe UI"/>
        </w:rPr>
        <w:t xml:space="preserve"> you provide specific examples of where delays have been problematic?</w:t>
      </w:r>
      <w:r>
        <w:rPr>
          <w:rFonts w:ascii="Segoe UI" w:hAnsi="Segoe UI" w:cs="Segoe UI"/>
        </w:rPr>
        <w:br/>
      </w:r>
    </w:p>
    <w:p w14:paraId="6A43EFC2" w14:textId="77777777" w:rsidR="00B62F6E" w:rsidRDefault="005954A5" w:rsidP="005954A5">
      <w:pPr>
        <w:rPr>
          <w:rFonts w:ascii="Segoe UI" w:hAnsi="Segoe UI" w:cs="Segoe UI"/>
          <w:b/>
          <w:bCs/>
        </w:rPr>
      </w:pPr>
      <w:r w:rsidRPr="00606263">
        <w:rPr>
          <w:rFonts w:ascii="Segoe UI" w:hAnsi="Segoe UI" w:cs="Segoe UI"/>
          <w:b/>
          <w:bCs/>
          <w:highlight w:val="green"/>
        </w:rPr>
        <w:t>Customer:</w:t>
      </w:r>
      <w:r>
        <w:rPr>
          <w:rFonts w:ascii="Segoe UI" w:hAnsi="Segoe UI" w:cs="Segoe UI"/>
        </w:rPr>
        <w:t xml:space="preserve"> The biggest issues have been during peak seasons when demand spikes. It</w:t>
      </w:r>
      <w:r w:rsidR="00EE5FB2">
        <w:rPr>
          <w:rFonts w:ascii="Segoe UI" w:hAnsi="Segoe UI" w:cs="Segoe UI"/>
        </w:rPr>
        <w:t xml:space="preserve"> is </w:t>
      </w:r>
      <w:r>
        <w:rPr>
          <w:rFonts w:ascii="Segoe UI" w:hAnsi="Segoe UI" w:cs="Segoe UI"/>
        </w:rPr>
        <w:t xml:space="preserve">challenging to keep shelves stocked and meet </w:t>
      </w:r>
      <w:r w:rsidR="00871007">
        <w:rPr>
          <w:rFonts w:ascii="Segoe UI" w:hAnsi="Segoe UI" w:cs="Segoe UI"/>
        </w:rPr>
        <w:t xml:space="preserve">consumer </w:t>
      </w:r>
      <w:r>
        <w:rPr>
          <w:rFonts w:ascii="Segoe UI" w:hAnsi="Segoe UI" w:cs="Segoe UI"/>
        </w:rPr>
        <w:t>expectations.</w:t>
      </w:r>
      <w:r>
        <w:rPr>
          <w:rFonts w:ascii="Segoe UI" w:hAnsi="Segoe UI" w:cs="Segoe UI"/>
        </w:rPr>
        <w:br/>
      </w:r>
    </w:p>
    <w:p w14:paraId="1CE87849" w14:textId="77777777" w:rsidR="00B62F6E" w:rsidRDefault="005954A5" w:rsidP="005954A5">
      <w:pPr>
        <w:rPr>
          <w:rFonts w:ascii="Segoe UI" w:hAnsi="Segoe UI" w:cs="Segoe UI"/>
          <w:b/>
          <w:bCs/>
        </w:rPr>
      </w:pPr>
      <w:r w:rsidRPr="00606263">
        <w:rPr>
          <w:rFonts w:ascii="Segoe UI" w:hAnsi="Segoe UI" w:cs="Segoe UI"/>
          <w:b/>
          <w:bCs/>
          <w:highlight w:val="yellow"/>
        </w:rPr>
        <w:t>KAM:</w:t>
      </w:r>
      <w:r>
        <w:rPr>
          <w:rFonts w:ascii="Segoe UI" w:hAnsi="Segoe UI" w:cs="Segoe UI"/>
        </w:rPr>
        <w:t xml:space="preserve"> That</w:t>
      </w:r>
      <w:r w:rsidR="0038149B">
        <w:rPr>
          <w:rFonts w:ascii="Segoe UI" w:hAnsi="Segoe UI" w:cs="Segoe UI"/>
        </w:rPr>
        <w:t xml:space="preserve"> is </w:t>
      </w:r>
      <w:r>
        <w:rPr>
          <w:rFonts w:ascii="Segoe UI" w:hAnsi="Segoe UI" w:cs="Segoe UI"/>
        </w:rPr>
        <w:t xml:space="preserve">helpful to know. To improve delivery, we can </w:t>
      </w:r>
      <w:proofErr w:type="gramStart"/>
      <w:r>
        <w:rPr>
          <w:rFonts w:ascii="Segoe UI" w:hAnsi="Segoe UI" w:cs="Segoe UI"/>
        </w:rPr>
        <w:t>look into</w:t>
      </w:r>
      <w:proofErr w:type="gramEnd"/>
      <w:r>
        <w:rPr>
          <w:rFonts w:ascii="Segoe UI" w:hAnsi="Segoe UI" w:cs="Segoe UI"/>
        </w:rPr>
        <w:t xml:space="preserve"> adjusting our logistics and possibly offering prioritized shipping during peak times. We could set up a dedicated support team to manage your orders more efficiently. How does that sound?</w:t>
      </w:r>
      <w:r>
        <w:rPr>
          <w:rFonts w:ascii="Segoe UI" w:hAnsi="Segoe UI" w:cs="Segoe UI"/>
        </w:rPr>
        <w:br/>
      </w:r>
    </w:p>
    <w:p w14:paraId="53555210" w14:textId="77777777" w:rsidR="00B62F6E" w:rsidRDefault="005954A5" w:rsidP="005954A5">
      <w:pPr>
        <w:rPr>
          <w:rFonts w:ascii="Segoe UI" w:hAnsi="Segoe UI" w:cs="Segoe UI"/>
          <w:b/>
          <w:bCs/>
        </w:rPr>
      </w:pPr>
      <w:r w:rsidRPr="00606263">
        <w:rPr>
          <w:rFonts w:ascii="Segoe UI" w:hAnsi="Segoe UI" w:cs="Segoe UI"/>
          <w:b/>
          <w:bCs/>
          <w:highlight w:val="green"/>
        </w:rPr>
        <w:lastRenderedPageBreak/>
        <w:t>Customer:</w:t>
      </w:r>
      <w:r>
        <w:rPr>
          <w:rFonts w:ascii="Segoe UI" w:hAnsi="Segoe UI" w:cs="Segoe UI"/>
        </w:rPr>
        <w:t xml:space="preserve"> That could help</w:t>
      </w:r>
      <w:r w:rsidR="00FB0CA5">
        <w:rPr>
          <w:rFonts w:ascii="Segoe UI" w:hAnsi="Segoe UI" w:cs="Segoe UI"/>
        </w:rPr>
        <w:t xml:space="preserve"> for the delivery issues</w:t>
      </w:r>
      <w:r>
        <w:rPr>
          <w:rFonts w:ascii="Segoe UI" w:hAnsi="Segoe UI" w:cs="Segoe UI"/>
        </w:rPr>
        <w:t xml:space="preserve">, but we need to see some concrete </w:t>
      </w:r>
      <w:r w:rsidR="007F78DC">
        <w:rPr>
          <w:rFonts w:ascii="Segoe UI" w:hAnsi="Segoe UI" w:cs="Segoe UI"/>
        </w:rPr>
        <w:t xml:space="preserve">solutions </w:t>
      </w:r>
      <w:r w:rsidR="000E47BC">
        <w:rPr>
          <w:rFonts w:ascii="Segoe UI" w:hAnsi="Segoe UI" w:cs="Segoe UI"/>
        </w:rPr>
        <w:t>on the pricing</w:t>
      </w:r>
      <w:r>
        <w:rPr>
          <w:rFonts w:ascii="Segoe UI" w:hAnsi="Segoe UI" w:cs="Segoe UI"/>
        </w:rPr>
        <w:t>. What kind of pricing adjustments are you considering if we increase our order volume?</w:t>
      </w:r>
      <w:r>
        <w:rPr>
          <w:rFonts w:ascii="Segoe UI" w:hAnsi="Segoe UI" w:cs="Segoe UI"/>
        </w:rPr>
        <w:br/>
      </w:r>
    </w:p>
    <w:p w14:paraId="12C63AF3" w14:textId="40781984" w:rsidR="006B63C0" w:rsidRDefault="005954A5" w:rsidP="005954A5">
      <w:pPr>
        <w:rPr>
          <w:rFonts w:ascii="Segoe UI" w:hAnsi="Segoe UI" w:cs="Segoe UI"/>
        </w:rPr>
      </w:pPr>
      <w:r w:rsidRPr="00606263">
        <w:rPr>
          <w:rFonts w:ascii="Segoe UI" w:hAnsi="Segoe UI" w:cs="Segoe UI"/>
          <w:b/>
          <w:bCs/>
          <w:highlight w:val="yellow"/>
        </w:rPr>
        <w:t>KAM:</w:t>
      </w:r>
      <w:r>
        <w:rPr>
          <w:rFonts w:ascii="Segoe UI" w:hAnsi="Segoe UI" w:cs="Segoe UI"/>
        </w:rPr>
        <w:t xml:space="preserve"> </w:t>
      </w:r>
      <w:r w:rsidR="003D4DAD">
        <w:rPr>
          <w:rFonts w:ascii="Segoe UI" w:hAnsi="Segoe UI" w:cs="Segoe UI"/>
        </w:rPr>
        <w:t>When</w:t>
      </w:r>
      <w:r>
        <w:rPr>
          <w:rFonts w:ascii="Segoe UI" w:hAnsi="Segoe UI" w:cs="Segoe UI"/>
        </w:rPr>
        <w:t xml:space="preserve"> you commit to a higher volume, we can offer a tiered discount structure. For example, a 5% discount on volumes above a certain threshold and potentially more if you commit to a longer-term partnership. I</w:t>
      </w:r>
      <w:r w:rsidR="00796D2F">
        <w:rPr>
          <w:rFonts w:ascii="Segoe UI" w:hAnsi="Segoe UI" w:cs="Segoe UI"/>
        </w:rPr>
        <w:t xml:space="preserve"> </w:t>
      </w:r>
      <w:r w:rsidR="00871007">
        <w:rPr>
          <w:rFonts w:ascii="Segoe UI" w:hAnsi="Segoe UI" w:cs="Segoe UI"/>
        </w:rPr>
        <w:t xml:space="preserve">can </w:t>
      </w:r>
      <w:r>
        <w:rPr>
          <w:rFonts w:ascii="Segoe UI" w:hAnsi="Segoe UI" w:cs="Segoe UI"/>
        </w:rPr>
        <w:t>draft a proposal outlining these options</w:t>
      </w:r>
      <w:r w:rsidR="006B63C0">
        <w:rPr>
          <w:rFonts w:ascii="Segoe UI" w:hAnsi="Segoe UI" w:cs="Segoe UI"/>
        </w:rPr>
        <w:t>.</w:t>
      </w:r>
    </w:p>
    <w:p w14:paraId="4CDBD9FA" w14:textId="77777777" w:rsidR="00B62F6E" w:rsidRDefault="005954A5" w:rsidP="005954A5">
      <w:pPr>
        <w:rPr>
          <w:rFonts w:ascii="Segoe UI" w:hAnsi="Segoe UI" w:cs="Segoe UI"/>
          <w:b/>
          <w:bCs/>
        </w:rPr>
      </w:pPr>
      <w:r w:rsidRPr="00606263">
        <w:rPr>
          <w:rFonts w:ascii="Segoe UI" w:hAnsi="Segoe UI" w:cs="Segoe UI"/>
          <w:b/>
          <w:bCs/>
          <w:highlight w:val="green"/>
        </w:rPr>
        <w:t>Customer:</w:t>
      </w:r>
      <w:r>
        <w:rPr>
          <w:rFonts w:ascii="Segoe UI" w:hAnsi="Segoe UI" w:cs="Segoe UI"/>
        </w:rPr>
        <w:t xml:space="preserve"> That sounds reasonable. Could we also include a review clause in the contract to reassess the terms after six months, especially concerning delivery performance?</w:t>
      </w:r>
      <w:r>
        <w:rPr>
          <w:rFonts w:ascii="Segoe UI" w:hAnsi="Segoe UI" w:cs="Segoe UI"/>
        </w:rPr>
        <w:br/>
      </w:r>
    </w:p>
    <w:p w14:paraId="043F0923" w14:textId="77777777" w:rsidR="00B62F6E" w:rsidRDefault="005954A5" w:rsidP="005954A5">
      <w:pPr>
        <w:rPr>
          <w:rFonts w:ascii="Segoe UI" w:hAnsi="Segoe UI" w:cs="Segoe UI"/>
          <w:b/>
          <w:bCs/>
        </w:rPr>
      </w:pPr>
      <w:r w:rsidRPr="00606263">
        <w:rPr>
          <w:rFonts w:ascii="Segoe UI" w:hAnsi="Segoe UI" w:cs="Segoe UI"/>
          <w:b/>
          <w:bCs/>
          <w:highlight w:val="yellow"/>
        </w:rPr>
        <w:t>KAM:</w:t>
      </w:r>
      <w:r>
        <w:rPr>
          <w:rFonts w:ascii="Segoe UI" w:hAnsi="Segoe UI" w:cs="Segoe UI"/>
        </w:rPr>
        <w:t xml:space="preserve"> Yes, we can include a review clause. This would allow us to adjust terms if needed and ensure that delivery performance meets your expectations. I</w:t>
      </w:r>
      <w:r w:rsidR="00FE4DFC">
        <w:rPr>
          <w:rFonts w:ascii="Segoe UI" w:hAnsi="Segoe UI" w:cs="Segoe UI"/>
        </w:rPr>
        <w:t xml:space="preserve"> will </w:t>
      </w:r>
      <w:r>
        <w:rPr>
          <w:rFonts w:ascii="Segoe UI" w:hAnsi="Segoe UI" w:cs="Segoe UI"/>
        </w:rPr>
        <w:t>incorporate this into the proposal as well.</w:t>
      </w:r>
      <w:r>
        <w:rPr>
          <w:rFonts w:ascii="Segoe UI" w:hAnsi="Segoe UI" w:cs="Segoe UI"/>
        </w:rPr>
        <w:br/>
      </w:r>
    </w:p>
    <w:p w14:paraId="0BC3FF51" w14:textId="29462D27" w:rsidR="00966941" w:rsidRDefault="005954A5" w:rsidP="005954A5">
      <w:pPr>
        <w:rPr>
          <w:rFonts w:ascii="Segoe UI" w:hAnsi="Segoe UI" w:cs="Segoe UI"/>
        </w:rPr>
      </w:pPr>
      <w:r w:rsidRPr="00606263">
        <w:rPr>
          <w:rFonts w:ascii="Segoe UI" w:hAnsi="Segoe UI" w:cs="Segoe UI"/>
          <w:b/>
          <w:bCs/>
          <w:highlight w:val="green"/>
        </w:rPr>
        <w:t>Customer:</w:t>
      </w:r>
      <w:r>
        <w:rPr>
          <w:rFonts w:ascii="Segoe UI" w:hAnsi="Segoe UI" w:cs="Segoe UI"/>
        </w:rPr>
        <w:t xml:space="preserve"> Great. I appreciate your willingness to work with us on these issues. </w:t>
      </w:r>
    </w:p>
    <w:p w14:paraId="3212542E" w14:textId="77777777" w:rsidR="00B62F6E" w:rsidRDefault="00B62F6E" w:rsidP="005954A5">
      <w:pPr>
        <w:rPr>
          <w:rFonts w:ascii="Segoe UI" w:hAnsi="Segoe UI" w:cs="Segoe UI"/>
          <w:b/>
          <w:bCs/>
        </w:rPr>
      </w:pPr>
    </w:p>
    <w:p w14:paraId="60C51C9B" w14:textId="77777777" w:rsidR="00B62F6E" w:rsidRDefault="005954A5" w:rsidP="005954A5">
      <w:pPr>
        <w:rPr>
          <w:rFonts w:ascii="Segoe UI" w:hAnsi="Segoe UI" w:cs="Segoe UI"/>
          <w:b/>
          <w:bCs/>
        </w:rPr>
      </w:pPr>
      <w:r w:rsidRPr="00606263">
        <w:rPr>
          <w:rFonts w:ascii="Segoe UI" w:hAnsi="Segoe UI" w:cs="Segoe UI"/>
          <w:b/>
          <w:bCs/>
          <w:highlight w:val="yellow"/>
        </w:rPr>
        <w:t>KAM:</w:t>
      </w:r>
      <w:r>
        <w:rPr>
          <w:rFonts w:ascii="Segoe UI" w:hAnsi="Segoe UI" w:cs="Segoe UI"/>
        </w:rPr>
        <w:t xml:space="preserve"> </w:t>
      </w:r>
      <w:r w:rsidR="00966941">
        <w:rPr>
          <w:rFonts w:ascii="Segoe UI" w:hAnsi="Segoe UI" w:cs="Segoe UI"/>
        </w:rPr>
        <w:t xml:space="preserve">I will </w:t>
      </w:r>
      <w:r>
        <w:rPr>
          <w:rFonts w:ascii="Segoe UI" w:hAnsi="Segoe UI" w:cs="Segoe UI"/>
        </w:rPr>
        <w:t>prepare the revised proposal with all the discussed adjustments and send it to you by the end of the week. Let’s schedule a follow-up meeting to review the details and finalize everything.</w:t>
      </w:r>
      <w:r w:rsidR="008E67C4">
        <w:rPr>
          <w:rFonts w:ascii="Segoe UI" w:hAnsi="Segoe UI" w:cs="Segoe UI"/>
        </w:rPr>
        <w:t xml:space="preserve"> How does </w:t>
      </w:r>
      <w:r w:rsidR="004C1194">
        <w:rPr>
          <w:rFonts w:ascii="Segoe UI" w:hAnsi="Segoe UI" w:cs="Segoe UI"/>
        </w:rPr>
        <w:t xml:space="preserve">Thursday </w:t>
      </w:r>
      <w:r w:rsidR="00871007">
        <w:rPr>
          <w:rFonts w:ascii="Segoe UI" w:hAnsi="Segoe UI" w:cs="Segoe UI"/>
        </w:rPr>
        <w:t xml:space="preserve">of </w:t>
      </w:r>
      <w:r w:rsidR="004C1194">
        <w:rPr>
          <w:rFonts w:ascii="Segoe UI" w:hAnsi="Segoe UI" w:cs="Segoe UI"/>
        </w:rPr>
        <w:t>next week work for you?</w:t>
      </w:r>
      <w:r>
        <w:rPr>
          <w:rFonts w:ascii="Segoe UI" w:hAnsi="Segoe UI" w:cs="Segoe UI"/>
        </w:rPr>
        <w:br/>
      </w:r>
    </w:p>
    <w:p w14:paraId="392875D6" w14:textId="7D6B00F6" w:rsidR="00B62F6E" w:rsidRDefault="005954A5" w:rsidP="005954A5">
      <w:pPr>
        <w:rPr>
          <w:rFonts w:ascii="Segoe UI" w:hAnsi="Segoe UI" w:cs="Segoe UI"/>
          <w:b/>
          <w:bCs/>
        </w:rPr>
      </w:pPr>
      <w:r w:rsidRPr="00606263">
        <w:rPr>
          <w:rFonts w:ascii="Segoe UI" w:hAnsi="Segoe UI" w:cs="Segoe UI"/>
          <w:b/>
          <w:bCs/>
          <w:highlight w:val="green"/>
        </w:rPr>
        <w:t>Customer:</w:t>
      </w:r>
      <w:r>
        <w:rPr>
          <w:rFonts w:ascii="Segoe UI" w:hAnsi="Segoe UI" w:cs="Segoe UI"/>
        </w:rPr>
        <w:t xml:space="preserve"> </w:t>
      </w:r>
      <w:r w:rsidR="00B62F6E">
        <w:rPr>
          <w:rFonts w:ascii="Segoe UI" w:hAnsi="Segoe UI" w:cs="Segoe UI"/>
        </w:rPr>
        <w:t>That</w:t>
      </w:r>
      <w:r w:rsidR="00DD6B45">
        <w:rPr>
          <w:rFonts w:ascii="Segoe UI" w:hAnsi="Segoe UI" w:cs="Segoe UI"/>
        </w:rPr>
        <w:t xml:space="preserve"> works. </w:t>
      </w:r>
      <w:r w:rsidR="004C1194">
        <w:rPr>
          <w:rFonts w:ascii="Segoe UI" w:hAnsi="Segoe UI" w:cs="Segoe UI"/>
        </w:rPr>
        <w:t>I will be available at 2pm</w:t>
      </w:r>
      <w:r>
        <w:rPr>
          <w:rFonts w:ascii="Segoe UI" w:hAnsi="Segoe UI" w:cs="Segoe UI"/>
        </w:rPr>
        <w:t>. We look forward to reviewing the proposal and moving forward.</w:t>
      </w:r>
      <w:r>
        <w:rPr>
          <w:rFonts w:ascii="Segoe UI" w:hAnsi="Segoe UI" w:cs="Segoe UI"/>
        </w:rPr>
        <w:br/>
      </w:r>
    </w:p>
    <w:p w14:paraId="5F87D290" w14:textId="04E75159" w:rsidR="00FE75C5" w:rsidRPr="006B63C0" w:rsidRDefault="005954A5" w:rsidP="005954A5">
      <w:pPr>
        <w:rPr>
          <w:rFonts w:ascii="Segoe UI" w:hAnsi="Segoe UI" w:cs="Segoe UI"/>
        </w:rPr>
      </w:pPr>
      <w:r w:rsidRPr="00606263">
        <w:rPr>
          <w:rFonts w:ascii="Segoe UI" w:hAnsi="Segoe UI" w:cs="Segoe UI"/>
          <w:b/>
          <w:bCs/>
          <w:highlight w:val="yellow"/>
        </w:rPr>
        <w:t>KAM:</w:t>
      </w:r>
      <w:r>
        <w:rPr>
          <w:rFonts w:ascii="Segoe UI" w:hAnsi="Segoe UI" w:cs="Segoe UI"/>
        </w:rPr>
        <w:t xml:space="preserve"> Perfect. Thank you for your </w:t>
      </w:r>
      <w:r w:rsidR="00ED0202">
        <w:rPr>
          <w:rFonts w:ascii="Segoe UI" w:hAnsi="Segoe UI" w:cs="Segoe UI"/>
        </w:rPr>
        <w:t xml:space="preserve">collaboration </w:t>
      </w:r>
      <w:r w:rsidR="00BA431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="00DD6B45">
        <w:rPr>
          <w:rFonts w:ascii="Segoe UI" w:hAnsi="Segoe UI" w:cs="Segoe UI"/>
        </w:rPr>
        <w:t>partnership</w:t>
      </w:r>
      <w:r>
        <w:rPr>
          <w:rFonts w:ascii="Segoe UI" w:hAnsi="Segoe UI" w:cs="Segoe UI"/>
        </w:rPr>
        <w:t xml:space="preserve">. </w:t>
      </w:r>
      <w:r w:rsidR="001757DD">
        <w:rPr>
          <w:rFonts w:ascii="Segoe UI" w:hAnsi="Segoe UI" w:cs="Segoe UI"/>
        </w:rPr>
        <w:t>I am</w:t>
      </w:r>
      <w:r>
        <w:rPr>
          <w:rFonts w:ascii="Segoe UI" w:hAnsi="Segoe UI" w:cs="Segoe UI"/>
        </w:rPr>
        <w:t xml:space="preserve"> confident we </w:t>
      </w:r>
      <w:r w:rsidR="001757DD">
        <w:rPr>
          <w:rFonts w:ascii="Segoe UI" w:hAnsi="Segoe UI" w:cs="Segoe UI"/>
        </w:rPr>
        <w:t xml:space="preserve">will provide you with a </w:t>
      </w:r>
      <w:r w:rsidR="00FC0575">
        <w:rPr>
          <w:rFonts w:ascii="Segoe UI" w:hAnsi="Segoe UI" w:cs="Segoe UI"/>
        </w:rPr>
        <w:t>great</w:t>
      </w:r>
      <w:r w:rsidR="0048619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solution</w:t>
      </w:r>
      <w:r w:rsidR="00FC0575">
        <w:rPr>
          <w:rFonts w:ascii="Segoe UI" w:hAnsi="Segoe UI" w:cs="Segoe UI"/>
        </w:rPr>
        <w:t xml:space="preserve"> that will address all </w:t>
      </w:r>
      <w:r w:rsidR="00734385">
        <w:rPr>
          <w:rFonts w:ascii="Segoe UI" w:hAnsi="Segoe UI" w:cs="Segoe UI"/>
        </w:rPr>
        <w:t>the points we discussed</w:t>
      </w:r>
      <w:r>
        <w:rPr>
          <w:rFonts w:ascii="Segoe UI" w:hAnsi="Segoe UI" w:cs="Segoe UI"/>
        </w:rPr>
        <w:t xml:space="preserve">. </w:t>
      </w:r>
      <w:r w:rsidR="00734385">
        <w:rPr>
          <w:rFonts w:ascii="Segoe UI" w:hAnsi="Segoe UI" w:cs="Segoe UI"/>
        </w:rPr>
        <w:t>See you next Thursday!</w:t>
      </w:r>
    </w:p>
    <w:sectPr w:rsidR="00FE75C5" w:rsidRPr="006B6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ne Mann">
    <w15:presenceInfo w15:providerId="AD" w15:userId="S::anne.mann@blankenshipteam.com::37307f7f-fa11-4f4e-a44b-480e6accc9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49"/>
    <w:rsid w:val="000210AD"/>
    <w:rsid w:val="00090067"/>
    <w:rsid w:val="00095106"/>
    <w:rsid w:val="000A2EEB"/>
    <w:rsid w:val="000A4C04"/>
    <w:rsid w:val="000A7649"/>
    <w:rsid w:val="000D2EF8"/>
    <w:rsid w:val="000D7D97"/>
    <w:rsid w:val="000E47BC"/>
    <w:rsid w:val="00103321"/>
    <w:rsid w:val="00157DED"/>
    <w:rsid w:val="001757DD"/>
    <w:rsid w:val="001C49AE"/>
    <w:rsid w:val="001F5D07"/>
    <w:rsid w:val="001F5F5F"/>
    <w:rsid w:val="00240C34"/>
    <w:rsid w:val="003401B4"/>
    <w:rsid w:val="003503BE"/>
    <w:rsid w:val="0038149B"/>
    <w:rsid w:val="003B2949"/>
    <w:rsid w:val="003D4DAD"/>
    <w:rsid w:val="00476AB2"/>
    <w:rsid w:val="00483AD5"/>
    <w:rsid w:val="00486196"/>
    <w:rsid w:val="004C1194"/>
    <w:rsid w:val="00560E01"/>
    <w:rsid w:val="00575258"/>
    <w:rsid w:val="00577B83"/>
    <w:rsid w:val="005954A5"/>
    <w:rsid w:val="005C5D49"/>
    <w:rsid w:val="005E5662"/>
    <w:rsid w:val="00606263"/>
    <w:rsid w:val="00654F73"/>
    <w:rsid w:val="006B63C0"/>
    <w:rsid w:val="006E4D23"/>
    <w:rsid w:val="006E5802"/>
    <w:rsid w:val="00716B5F"/>
    <w:rsid w:val="00734385"/>
    <w:rsid w:val="00755CD6"/>
    <w:rsid w:val="007764BA"/>
    <w:rsid w:val="00796D2F"/>
    <w:rsid w:val="007D4160"/>
    <w:rsid w:val="007F78DC"/>
    <w:rsid w:val="00821312"/>
    <w:rsid w:val="00871007"/>
    <w:rsid w:val="008710F0"/>
    <w:rsid w:val="008B3AD1"/>
    <w:rsid w:val="008B5B2B"/>
    <w:rsid w:val="008E67C4"/>
    <w:rsid w:val="00917D3D"/>
    <w:rsid w:val="00966941"/>
    <w:rsid w:val="00A10E30"/>
    <w:rsid w:val="00A27284"/>
    <w:rsid w:val="00AB60A7"/>
    <w:rsid w:val="00AE1BB4"/>
    <w:rsid w:val="00AF5652"/>
    <w:rsid w:val="00B05CB7"/>
    <w:rsid w:val="00B25F23"/>
    <w:rsid w:val="00B268EE"/>
    <w:rsid w:val="00B32068"/>
    <w:rsid w:val="00B62F6E"/>
    <w:rsid w:val="00B63B61"/>
    <w:rsid w:val="00BA431B"/>
    <w:rsid w:val="00D364D0"/>
    <w:rsid w:val="00D45797"/>
    <w:rsid w:val="00DD1209"/>
    <w:rsid w:val="00DD6B45"/>
    <w:rsid w:val="00DF34D9"/>
    <w:rsid w:val="00E61E31"/>
    <w:rsid w:val="00EC28EA"/>
    <w:rsid w:val="00ED0202"/>
    <w:rsid w:val="00ED04AD"/>
    <w:rsid w:val="00ED5F4E"/>
    <w:rsid w:val="00EE5FB2"/>
    <w:rsid w:val="00EF3425"/>
    <w:rsid w:val="00F05D32"/>
    <w:rsid w:val="00F23C26"/>
    <w:rsid w:val="00F7633F"/>
    <w:rsid w:val="00FB0CA5"/>
    <w:rsid w:val="00FC0575"/>
    <w:rsid w:val="00FE4DFC"/>
    <w:rsid w:val="00F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09B7"/>
  <w15:chartTrackingRefBased/>
  <w15:docId w15:val="{6DDAA017-66E5-4C16-B560-4E099580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A7649"/>
    <w:rPr>
      <w:b/>
      <w:bCs/>
    </w:rPr>
  </w:style>
  <w:style w:type="paragraph" w:styleId="Revision">
    <w:name w:val="Revision"/>
    <w:hidden/>
    <w:uiPriority w:val="99"/>
    <w:semiHidden/>
    <w:rsid w:val="0087100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6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4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4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4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5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Carrie {PEP}</dc:creator>
  <cp:keywords/>
  <dc:description/>
  <cp:lastModifiedBy>Sam Klein</cp:lastModifiedBy>
  <cp:revision>6</cp:revision>
  <dcterms:created xsi:type="dcterms:W3CDTF">2024-09-09T14:11:00Z</dcterms:created>
  <dcterms:modified xsi:type="dcterms:W3CDTF">2024-09-17T17:49:00Z</dcterms:modified>
</cp:coreProperties>
</file>